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E6A" w:rsidRDefault="006C0417" w:rsidP="00700E59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-8.8pt;margin-top:2.3pt;width:100.05pt;height:24.45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">
            <v:textbox style="mso-next-textbox:#文本框 1">
              <w:txbxContent>
                <w:p w:rsidR="00700E59" w:rsidRDefault="00700E59">
                  <w:r>
                    <w:rPr>
                      <w:rFonts w:hint="eastAsia"/>
                    </w:rPr>
                    <w:t>N</w:t>
                  </w:r>
                  <w:r>
                    <w:t>O</w:t>
                  </w:r>
                  <w:r>
                    <w:rPr>
                      <w:rFonts w:hint="eastAsia"/>
                    </w:rPr>
                    <w:t>：</w:t>
                  </w:r>
                </w:p>
              </w:txbxContent>
            </v:textbox>
            <w10:wrap type="square"/>
          </v:shape>
        </w:pict>
      </w:r>
    </w:p>
    <w:p w:rsidR="00760BB5" w:rsidRDefault="00CC251C" w:rsidP="00867894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福建师范大学心理学院研究伦理审查申请表</w:t>
      </w:r>
    </w:p>
    <w:tbl>
      <w:tblPr>
        <w:tblStyle w:val="a8"/>
        <w:tblW w:w="5000" w:type="pct"/>
        <w:jc w:val="center"/>
        <w:tblLayout w:type="fixed"/>
        <w:tblLook w:val="04A0"/>
      </w:tblPr>
      <w:tblGrid>
        <w:gridCol w:w="1872"/>
        <w:gridCol w:w="1927"/>
        <w:gridCol w:w="2389"/>
        <w:gridCol w:w="3774"/>
      </w:tblGrid>
      <w:tr w:rsidR="00760BB5" w:rsidTr="008B288B">
        <w:trPr>
          <w:trHeight w:val="810"/>
          <w:jc w:val="center"/>
        </w:trPr>
        <w:tc>
          <w:tcPr>
            <w:tcW w:w="940" w:type="pct"/>
            <w:vAlign w:val="center"/>
          </w:tcPr>
          <w:p w:rsidR="00760BB5" w:rsidRDefault="00CC251C" w:rsidP="008B288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课题名称</w:t>
            </w:r>
          </w:p>
        </w:tc>
        <w:tc>
          <w:tcPr>
            <w:tcW w:w="4060" w:type="pct"/>
            <w:gridSpan w:val="3"/>
            <w:vAlign w:val="center"/>
          </w:tcPr>
          <w:p w:rsidR="00760BB5" w:rsidRDefault="00760BB5" w:rsidP="006E45E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60BB5" w:rsidTr="008B288B">
        <w:trPr>
          <w:trHeight w:val="822"/>
          <w:jc w:val="center"/>
        </w:trPr>
        <w:tc>
          <w:tcPr>
            <w:tcW w:w="940" w:type="pct"/>
            <w:vAlign w:val="center"/>
          </w:tcPr>
          <w:p w:rsidR="00760BB5" w:rsidRDefault="00CC251C" w:rsidP="008B288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申请人</w:t>
            </w:r>
          </w:p>
        </w:tc>
        <w:tc>
          <w:tcPr>
            <w:tcW w:w="967" w:type="pct"/>
            <w:vAlign w:val="center"/>
          </w:tcPr>
          <w:p w:rsidR="00760BB5" w:rsidRDefault="00760BB5" w:rsidP="006E45EE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199" w:type="pct"/>
            <w:vAlign w:val="center"/>
          </w:tcPr>
          <w:p w:rsidR="00760BB5" w:rsidRDefault="00CC251C" w:rsidP="008B288B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电话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1894" w:type="pct"/>
            <w:vAlign w:val="center"/>
          </w:tcPr>
          <w:p w:rsidR="00760BB5" w:rsidRDefault="00760BB5" w:rsidP="006E45EE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760BB5" w:rsidTr="008B288B">
        <w:trPr>
          <w:trHeight w:val="742"/>
          <w:jc w:val="center"/>
        </w:trPr>
        <w:tc>
          <w:tcPr>
            <w:tcW w:w="940" w:type="pct"/>
            <w:vAlign w:val="center"/>
          </w:tcPr>
          <w:p w:rsidR="00760BB5" w:rsidRDefault="00CC251C" w:rsidP="008B288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研究负责人</w:t>
            </w:r>
          </w:p>
        </w:tc>
        <w:tc>
          <w:tcPr>
            <w:tcW w:w="967" w:type="pct"/>
            <w:vAlign w:val="center"/>
          </w:tcPr>
          <w:p w:rsidR="00760BB5" w:rsidRDefault="00760BB5" w:rsidP="006E45EE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199" w:type="pct"/>
            <w:vAlign w:val="center"/>
          </w:tcPr>
          <w:p w:rsidR="00760BB5" w:rsidRDefault="00CC251C" w:rsidP="008B288B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电话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1894" w:type="pct"/>
            <w:vAlign w:val="center"/>
          </w:tcPr>
          <w:p w:rsidR="00760BB5" w:rsidRDefault="00760BB5" w:rsidP="006E45EE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760BB5" w:rsidTr="00E91399">
        <w:trPr>
          <w:trHeight w:val="1147"/>
          <w:jc w:val="center"/>
        </w:trPr>
        <w:tc>
          <w:tcPr>
            <w:tcW w:w="940" w:type="pct"/>
            <w:vAlign w:val="center"/>
          </w:tcPr>
          <w:p w:rsidR="00760BB5" w:rsidRDefault="002E7D8C" w:rsidP="000943C7">
            <w:pPr>
              <w:rPr>
                <w:rFonts w:ascii="黑体" w:eastAsia="黑体" w:hAnsi="黑体"/>
                <w:sz w:val="22"/>
                <w:szCs w:val="24"/>
              </w:rPr>
            </w:pPr>
            <w:r w:rsidRPr="002E7D8C">
              <w:rPr>
                <w:rFonts w:ascii="黑体" w:eastAsia="黑体" w:hAnsi="黑体" w:hint="eastAsia"/>
                <w:sz w:val="24"/>
                <w:szCs w:val="24"/>
              </w:rPr>
              <w:t>院系(申请人为学生应写明</w:t>
            </w:r>
            <w:ins w:id="0" w:author="Lenovo" w:date="2026-05-13T16:01:00Z">
              <w:r w:rsidR="000943C7" w:rsidRPr="002E7D8C">
                <w:rPr>
                  <w:rFonts w:ascii="黑体" w:eastAsia="黑体" w:hAnsi="黑体" w:hint="eastAsia"/>
                  <w:sz w:val="24"/>
                  <w:szCs w:val="24"/>
                </w:rPr>
                <w:t>本科生/研究生</w:t>
              </w:r>
            </w:ins>
            <w:r w:rsidRPr="002E7D8C">
              <w:rPr>
                <w:rFonts w:ascii="黑体" w:eastAsia="黑体" w:hAnsi="黑体" w:hint="eastAsia"/>
                <w:sz w:val="24"/>
                <w:szCs w:val="24"/>
              </w:rPr>
              <w:t>、年级和专业等信息)</w:t>
            </w:r>
          </w:p>
        </w:tc>
        <w:tc>
          <w:tcPr>
            <w:tcW w:w="4060" w:type="pct"/>
            <w:gridSpan w:val="3"/>
            <w:vAlign w:val="center"/>
          </w:tcPr>
          <w:p w:rsidR="00760BB5" w:rsidRDefault="00760BB5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8B288B" w:rsidTr="00E91399">
        <w:trPr>
          <w:trHeight w:val="1277"/>
          <w:jc w:val="center"/>
        </w:trPr>
        <w:tc>
          <w:tcPr>
            <w:tcW w:w="5000" w:type="pct"/>
            <w:gridSpan w:val="4"/>
          </w:tcPr>
          <w:p w:rsidR="00BC598B" w:rsidRDefault="008B288B" w:rsidP="006E45EE">
            <w:pPr>
              <w:spacing w:line="276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拟采用的研究方法</w:t>
            </w:r>
            <w:r w:rsidR="003B4AE9">
              <w:rPr>
                <w:rFonts w:ascii="黑体" w:eastAsia="黑体" w:hAnsi="黑体" w:hint="eastAsia"/>
                <w:sz w:val="24"/>
                <w:szCs w:val="24"/>
              </w:rPr>
              <w:t>（可多选）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：</w:t>
            </w:r>
          </w:p>
          <w:p w:rsidR="008B288B" w:rsidRDefault="00930E37" w:rsidP="006E45EE">
            <w:pPr>
              <w:spacing w:line="276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□</w:t>
            </w:r>
            <w:r w:rsidR="008B288B">
              <w:rPr>
                <w:rFonts w:ascii="黑体" w:eastAsia="黑体" w:hAnsi="黑体" w:hint="eastAsia"/>
                <w:sz w:val="24"/>
                <w:szCs w:val="24"/>
              </w:rPr>
              <w:t>问卷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、访谈□</w:t>
            </w:r>
            <w:r w:rsidR="008B288B">
              <w:rPr>
                <w:rFonts w:ascii="黑体" w:eastAsia="黑体" w:hAnsi="黑体" w:hint="eastAsia"/>
                <w:sz w:val="24"/>
                <w:szCs w:val="24"/>
              </w:rPr>
              <w:t>行为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实验</w:t>
            </w:r>
            <w:r w:rsidR="00E91399">
              <w:rPr>
                <w:rFonts w:ascii="黑体" w:eastAsia="黑体" w:hAnsi="黑体" w:hint="eastAsia"/>
                <w:sz w:val="24"/>
                <w:szCs w:val="24"/>
              </w:rPr>
              <w:t xml:space="preserve">□临床心理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□</w:t>
            </w:r>
            <w:r w:rsidR="00D167B8">
              <w:rPr>
                <w:rFonts w:ascii="黑体" w:eastAsia="黑体" w:hAnsi="黑体" w:hint="eastAsia"/>
                <w:sz w:val="24"/>
                <w:szCs w:val="24"/>
              </w:rPr>
              <w:t>需使用</w:t>
            </w:r>
            <w:r w:rsidR="003078EF">
              <w:rPr>
                <w:rFonts w:ascii="黑体" w:eastAsia="黑体" w:hAnsi="黑体" w:hint="eastAsia"/>
                <w:sz w:val="24"/>
                <w:szCs w:val="24"/>
              </w:rPr>
              <w:t>大型仪器设备</w:t>
            </w:r>
            <w:r w:rsidR="00E91399" w:rsidRPr="00E91399">
              <w:rPr>
                <w:rFonts w:ascii="黑体" w:eastAsia="黑体" w:hAnsi="黑体" w:hint="eastAsia"/>
                <w:sz w:val="22"/>
                <w:szCs w:val="24"/>
              </w:rPr>
              <w:t>（单价≥</w:t>
            </w:r>
            <w:r w:rsidR="00E91399" w:rsidRPr="00E91399">
              <w:rPr>
                <w:rFonts w:ascii="黑体" w:eastAsia="黑体" w:hAnsi="黑体"/>
                <w:sz w:val="22"/>
                <w:szCs w:val="24"/>
              </w:rPr>
              <w:t>2</w:t>
            </w:r>
            <w:r w:rsidR="00E91399" w:rsidRPr="00E91399">
              <w:rPr>
                <w:rFonts w:ascii="黑体" w:eastAsia="黑体" w:hAnsi="黑体" w:hint="eastAsia"/>
                <w:sz w:val="22"/>
                <w:szCs w:val="24"/>
              </w:rPr>
              <w:t>0万元</w:t>
            </w:r>
            <w:r w:rsidR="00E91399">
              <w:rPr>
                <w:rFonts w:ascii="黑体" w:eastAsia="黑体" w:hAnsi="黑体" w:hint="eastAsia"/>
                <w:sz w:val="22"/>
                <w:szCs w:val="24"/>
              </w:rPr>
              <w:t>，可咨询实验中心工作人员</w:t>
            </w:r>
            <w:r w:rsidR="00E91399" w:rsidRPr="00E91399">
              <w:rPr>
                <w:rFonts w:ascii="黑体" w:eastAsia="黑体" w:hAnsi="黑体" w:hint="eastAsia"/>
                <w:sz w:val="22"/>
                <w:szCs w:val="24"/>
              </w:rPr>
              <w:t>）</w:t>
            </w:r>
          </w:p>
        </w:tc>
      </w:tr>
      <w:tr w:rsidR="00760BB5">
        <w:trPr>
          <w:jc w:val="center"/>
        </w:trPr>
        <w:tc>
          <w:tcPr>
            <w:tcW w:w="5000" w:type="pct"/>
            <w:gridSpan w:val="4"/>
          </w:tcPr>
          <w:p w:rsidR="00760BB5" w:rsidRDefault="00CC251C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研究</w:t>
            </w:r>
            <w:r w:rsidR="003B4AE9">
              <w:rPr>
                <w:rFonts w:ascii="仿宋" w:eastAsia="仿宋" w:hAnsi="仿宋" w:hint="eastAsia"/>
                <w:b/>
                <w:sz w:val="24"/>
                <w:szCs w:val="28"/>
              </w:rPr>
              <w:t>背景与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目的</w:t>
            </w:r>
            <w:r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：</w:t>
            </w:r>
          </w:p>
          <w:p w:rsidR="00760BB5" w:rsidRDefault="003B4AE9">
            <w:pPr>
              <w:ind w:firstLineChars="200" w:firstLine="480"/>
              <w:rPr>
                <w:rFonts w:ascii="仿宋" w:eastAsia="仿宋" w:hAnsi="仿宋"/>
                <w:color w:val="FF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应</w:t>
            </w:r>
            <w:r w:rsidR="003104A2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较</w:t>
            </w:r>
            <w:r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详细地说明研究背景与研究目的，以帮助伦理审查人员理解本研究</w:t>
            </w:r>
            <w:r w:rsidR="00CC251C">
              <w:rPr>
                <w:rFonts w:ascii="Times New Roman" w:eastAsia="仿宋" w:hAnsi="Times New Roman" w:cs="Times New Roman" w:hint="eastAsia"/>
                <w:color w:val="FF0000"/>
                <w:sz w:val="24"/>
                <w:szCs w:val="28"/>
              </w:rPr>
              <w:t>。</w:t>
            </w:r>
          </w:p>
          <w:p w:rsidR="00760BB5" w:rsidRDefault="00CC251C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4"/>
                <w:szCs w:val="28"/>
              </w:rPr>
            </w:pPr>
            <w:bookmarkStart w:id="1" w:name="OLE_LINK1"/>
            <w:bookmarkStart w:id="2" w:name="OLE_LINK2"/>
            <w:r>
              <w:rPr>
                <w:rFonts w:ascii="仿宋" w:eastAsia="仿宋" w:hAnsi="仿宋"/>
                <w:b/>
                <w:sz w:val="24"/>
                <w:szCs w:val="28"/>
              </w:rPr>
              <w:t>研究方法</w:t>
            </w:r>
            <w:r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：</w:t>
            </w:r>
          </w:p>
          <w:p w:rsidR="00760BB5" w:rsidRDefault="005D3D4E">
            <w:pPr>
              <w:ind w:firstLineChars="200" w:firstLine="480"/>
              <w:rPr>
                <w:rFonts w:ascii="仿宋" w:eastAsia="仿宋" w:hAnsi="仿宋"/>
                <w:color w:val="FF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应包含被试、工具（材料）、研究设计、程序等的介绍</w:t>
            </w:r>
            <w:r w:rsidR="00CC251C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。</w:t>
            </w:r>
            <w:ins w:id="3" w:author="Lenovo" w:date="2026-05-13T15:58:00Z">
              <w:r w:rsidR="00EB3926">
                <w:rPr>
                  <w:rFonts w:ascii="仿宋" w:eastAsia="仿宋" w:hAnsi="仿宋" w:hint="eastAsia"/>
                  <w:color w:val="FF0000"/>
                  <w:sz w:val="24"/>
                  <w:szCs w:val="28"/>
                </w:rPr>
                <w:t>被试为未成年人群体时，应体现已征得监护人</w:t>
              </w:r>
            </w:ins>
            <w:ins w:id="4" w:author="Lenovo" w:date="2026-05-13T16:03:00Z">
              <w:r w:rsidR="00BC2512">
                <w:rPr>
                  <w:rFonts w:ascii="仿宋" w:eastAsia="仿宋" w:hAnsi="仿宋" w:hint="eastAsia"/>
                  <w:color w:val="FF0000"/>
                  <w:sz w:val="24"/>
                  <w:szCs w:val="28"/>
                </w:rPr>
                <w:t>知情</w:t>
              </w:r>
            </w:ins>
            <w:ins w:id="5" w:author="Lenovo" w:date="2026-05-13T15:58:00Z">
              <w:r w:rsidR="00EB3926">
                <w:rPr>
                  <w:rFonts w:ascii="仿宋" w:eastAsia="仿宋" w:hAnsi="仿宋" w:hint="eastAsia"/>
                  <w:color w:val="FF0000"/>
                  <w:sz w:val="24"/>
                  <w:szCs w:val="28"/>
                </w:rPr>
                <w:t>同意。</w:t>
              </w:r>
            </w:ins>
            <w:r w:rsidR="00B1408A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若使用</w:t>
            </w:r>
            <w:r w:rsidR="003078EF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问</w:t>
            </w:r>
            <w:r w:rsidR="00B1408A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卷，需具体说明用了什么问卷；若用到大型仪器设备的，需写清楚具体的实验设计和流程。</w:t>
            </w:r>
          </w:p>
          <w:bookmarkEnd w:id="1"/>
          <w:bookmarkEnd w:id="2"/>
          <w:p w:rsidR="00760BB5" w:rsidRDefault="00CC251C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研究可能的受益</w:t>
            </w:r>
            <w:r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：</w:t>
            </w:r>
          </w:p>
          <w:p w:rsidR="00760BB5" w:rsidRDefault="00CC251C">
            <w:pPr>
              <w:ind w:firstLineChars="200" w:firstLine="480"/>
              <w:rPr>
                <w:rFonts w:ascii="仿宋" w:eastAsia="仿宋" w:hAnsi="仿宋"/>
                <w:color w:val="FF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说明受益是对个人有益还是间接地对社会有益。例：</w:t>
            </w:r>
            <w:r>
              <w:rPr>
                <w:rFonts w:ascii="仿宋" w:eastAsia="仿宋" w:hAnsi="仿宋"/>
                <w:color w:val="FF0000"/>
                <w:sz w:val="24"/>
                <w:szCs w:val="28"/>
              </w:rPr>
              <w:t>研究</w:t>
            </w:r>
            <w:r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可帮助被试了解自身</w:t>
            </w:r>
            <w:r>
              <w:rPr>
                <w:rFonts w:ascii="仿宋" w:eastAsia="仿宋" w:hAnsi="仿宋"/>
                <w:color w:val="FF0000"/>
                <w:sz w:val="24"/>
                <w:szCs w:val="28"/>
              </w:rPr>
              <w:t>……</w:t>
            </w:r>
            <w:r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。</w:t>
            </w:r>
            <w:r>
              <w:rPr>
                <w:rFonts w:ascii="仿宋" w:eastAsia="仿宋" w:hAnsi="仿宋"/>
                <w:color w:val="FF0000"/>
                <w:sz w:val="24"/>
                <w:szCs w:val="28"/>
              </w:rPr>
              <w:t>最终结论将会推动……研究</w:t>
            </w:r>
            <w:r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，</w:t>
            </w:r>
            <w:r>
              <w:rPr>
                <w:rFonts w:ascii="仿宋" w:eastAsia="仿宋" w:hAnsi="仿宋"/>
                <w:color w:val="FF0000"/>
                <w:sz w:val="24"/>
                <w:szCs w:val="28"/>
              </w:rPr>
              <w:t>对社会产生……影响</w:t>
            </w:r>
            <w:r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。</w:t>
            </w:r>
          </w:p>
          <w:p w:rsidR="00760BB5" w:rsidRDefault="00CC251C">
            <w:pPr>
              <w:pStyle w:val="aa"/>
              <w:ind w:firstLineChars="0" w:firstLine="0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4.</w:t>
            </w:r>
            <w:bookmarkStart w:id="6" w:name="OLE_LINK3"/>
            <w:bookmarkStart w:id="7" w:name="OLE_LINK4"/>
            <w:r>
              <w:rPr>
                <w:rFonts w:ascii="仿宋" w:eastAsia="仿宋" w:hAnsi="仿宋" w:hint="eastAsia"/>
                <w:b/>
                <w:sz w:val="24"/>
                <w:szCs w:val="28"/>
              </w:rPr>
              <w:t>研究风险与不适</w:t>
            </w:r>
            <w:bookmarkEnd w:id="6"/>
            <w:bookmarkEnd w:id="7"/>
            <w:r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：</w:t>
            </w:r>
          </w:p>
          <w:p w:rsidR="00760BB5" w:rsidRDefault="00E91399">
            <w:pPr>
              <w:ind w:firstLineChars="200" w:firstLine="480"/>
              <w:rPr>
                <w:rFonts w:ascii="仿宋" w:eastAsia="仿宋" w:hAnsi="仿宋"/>
                <w:color w:val="FF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要求较详细而具体地</w:t>
            </w:r>
            <w:r w:rsidR="00A84385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针对</w:t>
            </w:r>
            <w:r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本</w:t>
            </w:r>
            <w:r w:rsidR="00A84385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研究可能出现的风险来写</w:t>
            </w:r>
            <w:r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，</w:t>
            </w:r>
            <w:ins w:id="8" w:author="Lenovo" w:date="2026-05-13T15:59:00Z">
              <w:r w:rsidR="000943C7">
                <w:rPr>
                  <w:rFonts w:ascii="仿宋" w:eastAsia="仿宋" w:hAnsi="仿宋" w:hint="eastAsia"/>
                  <w:color w:val="FF0000"/>
                  <w:sz w:val="24"/>
                  <w:szCs w:val="28"/>
                </w:rPr>
                <w:t>尤其是当研究涉及敏感主题、未成年人及</w:t>
              </w:r>
            </w:ins>
            <w:ins w:id="9" w:author="Lenovo" w:date="2026-05-13T16:00:00Z">
              <w:r w:rsidR="000943C7">
                <w:rPr>
                  <w:rFonts w:ascii="仿宋" w:eastAsia="仿宋" w:hAnsi="仿宋" w:hint="eastAsia"/>
                  <w:color w:val="FF0000"/>
                  <w:sz w:val="24"/>
                  <w:szCs w:val="28"/>
                </w:rPr>
                <w:t>其他特殊人群</w:t>
              </w:r>
            </w:ins>
            <w:r w:rsidR="003104A2" w:rsidRPr="00775774">
              <w:rPr>
                <w:rFonts w:ascii="仿宋" w:eastAsia="仿宋" w:hAnsi="仿宋" w:hint="eastAsia"/>
                <w:color w:val="FF0000"/>
                <w:sz w:val="24"/>
                <w:szCs w:val="28"/>
                <w:u w:val="single"/>
              </w:rPr>
              <w:t>等</w:t>
            </w:r>
            <w:ins w:id="10" w:author="Lenovo" w:date="2026-05-13T16:00:00Z">
              <w:r w:rsidR="000943C7">
                <w:rPr>
                  <w:rFonts w:ascii="仿宋" w:eastAsia="仿宋" w:hAnsi="仿宋" w:hint="eastAsia"/>
                  <w:color w:val="FF0000"/>
                  <w:sz w:val="24"/>
                  <w:szCs w:val="28"/>
                </w:rPr>
                <w:t>时，应有</w:t>
              </w:r>
            </w:ins>
            <w:r w:rsidR="003104A2" w:rsidRPr="00CA7D2D">
              <w:rPr>
                <w:rFonts w:ascii="仿宋" w:eastAsia="仿宋" w:hAnsi="仿宋" w:hint="eastAsia"/>
                <w:color w:val="FF0000"/>
                <w:sz w:val="24"/>
                <w:szCs w:val="28"/>
                <w:u w:val="single"/>
              </w:rPr>
              <w:t>具体而清晰的</w:t>
            </w:r>
            <w:ins w:id="11" w:author="Lenovo" w:date="2026-05-13T16:00:00Z">
              <w:r w:rsidR="000943C7">
                <w:rPr>
                  <w:rFonts w:ascii="仿宋" w:eastAsia="仿宋" w:hAnsi="仿宋" w:hint="eastAsia"/>
                  <w:color w:val="FF0000"/>
                  <w:sz w:val="24"/>
                  <w:szCs w:val="28"/>
                </w:rPr>
                <w:t>描述，</w:t>
              </w:r>
            </w:ins>
            <w:r w:rsidR="003104A2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避免</w:t>
            </w:r>
            <w:r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简单套用通用型表述；</w:t>
            </w:r>
            <w:r w:rsidR="00CC251C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如果该研究对被试会产生身体、心理、社会或者其他伤害的</w:t>
            </w:r>
            <w:r w:rsidR="000943C7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风</w:t>
            </w:r>
            <w:r w:rsidR="00CC251C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险，要介绍并评估这些</w:t>
            </w:r>
            <w:r w:rsidR="000943C7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风</w:t>
            </w:r>
            <w:r w:rsidR="00CC251C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险</w:t>
            </w:r>
            <w:r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（</w:t>
            </w:r>
            <w:r w:rsidR="00CC251C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例：参与该研究，被试可能会产生轻度的头晕，或者暴露敏感信息</w:t>
            </w:r>
            <w:r w:rsidR="00A84385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等</w:t>
            </w:r>
            <w:r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）</w:t>
            </w:r>
            <w:r w:rsidR="00A84385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，并提出切实可操作的解决方案。</w:t>
            </w:r>
          </w:p>
          <w:p w:rsidR="00760BB5" w:rsidRDefault="00CC251C">
            <w:pPr>
              <w:pStyle w:val="aa"/>
              <w:ind w:firstLineChars="0" w:firstLine="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5．隐私问题</w:t>
            </w:r>
            <w:r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：</w:t>
            </w:r>
          </w:p>
          <w:p w:rsidR="00760BB5" w:rsidRDefault="00CC251C">
            <w:pPr>
              <w:ind w:firstLineChars="200" w:firstLine="480"/>
              <w:rPr>
                <w:rFonts w:ascii="仿宋" w:eastAsia="仿宋" w:hAnsi="仿宋"/>
                <w:color w:val="FF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说明隐私</w:t>
            </w:r>
            <w:r w:rsidR="00D9084D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保护</w:t>
            </w:r>
            <w:r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问题。例：参加研究及研究中的个人资料我们将会严格保密，除非得到被试允许，否则不会泄露给第三方。</w:t>
            </w:r>
          </w:p>
          <w:p w:rsidR="00760BB5" w:rsidRDefault="00CC251C">
            <w:pPr>
              <w:pStyle w:val="aa"/>
              <w:ind w:firstLineChars="0" w:firstLine="0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/>
                <w:b/>
                <w:sz w:val="24"/>
                <w:szCs w:val="28"/>
              </w:rPr>
              <w:t>6.费用和补偿</w:t>
            </w:r>
            <w:r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：</w:t>
            </w:r>
          </w:p>
          <w:p w:rsidR="00760BB5" w:rsidRDefault="00CC251C">
            <w:pPr>
              <w:ind w:firstLineChars="200" w:firstLine="480"/>
              <w:rPr>
                <w:rFonts w:ascii="仿宋" w:eastAsia="仿宋" w:hAnsi="仿宋"/>
                <w:color w:val="FF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简要说明。例：被试</w:t>
            </w:r>
            <w:r>
              <w:rPr>
                <w:rFonts w:ascii="仿宋" w:eastAsia="仿宋" w:hAnsi="仿宋"/>
                <w:color w:val="FF0000"/>
                <w:sz w:val="24"/>
                <w:szCs w:val="28"/>
              </w:rPr>
              <w:t>参与此项研究</w:t>
            </w:r>
            <w:r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，将会获得xx元的报酬或X</w:t>
            </w:r>
            <w:r>
              <w:rPr>
                <w:rFonts w:ascii="仿宋" w:eastAsia="仿宋" w:hAnsi="仿宋"/>
                <w:color w:val="FF0000"/>
                <w:sz w:val="24"/>
                <w:szCs w:val="28"/>
              </w:rPr>
              <w:t>X</w:t>
            </w:r>
            <w:r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礼物。</w:t>
            </w:r>
          </w:p>
          <w:p w:rsidR="00760BB5" w:rsidRDefault="00CC251C">
            <w:pPr>
              <w:spacing w:line="440" w:lineRule="exact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7.自由退出</w:t>
            </w:r>
            <w:r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：</w:t>
            </w:r>
          </w:p>
          <w:p w:rsidR="008069E1" w:rsidRDefault="00CC251C" w:rsidP="008069E1">
            <w:pPr>
              <w:ind w:firstLineChars="200" w:firstLine="480"/>
              <w:rPr>
                <w:rFonts w:ascii="仿宋" w:eastAsia="仿宋" w:hAnsi="仿宋"/>
                <w:color w:val="FF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简要说明。例：被试可以选择在任何时候通知研究者要求退出研究。</w:t>
            </w:r>
          </w:p>
          <w:p w:rsidR="00265388" w:rsidRDefault="00265388" w:rsidP="008069E1">
            <w:pPr>
              <w:ind w:firstLineChars="200" w:firstLine="480"/>
              <w:rPr>
                <w:rFonts w:ascii="仿宋" w:eastAsia="仿宋" w:hAnsi="仿宋"/>
                <w:color w:val="FF0000"/>
                <w:sz w:val="24"/>
                <w:szCs w:val="28"/>
              </w:rPr>
            </w:pPr>
          </w:p>
          <w:p w:rsidR="00E91399" w:rsidRDefault="00E91399" w:rsidP="008069E1">
            <w:pPr>
              <w:ind w:firstLineChars="200" w:firstLine="480"/>
              <w:rPr>
                <w:rFonts w:ascii="仿宋" w:eastAsia="仿宋" w:hAnsi="仿宋"/>
                <w:color w:val="FF0000"/>
                <w:sz w:val="24"/>
                <w:szCs w:val="28"/>
              </w:rPr>
            </w:pPr>
          </w:p>
          <w:p w:rsidR="00E91399" w:rsidRDefault="00E91399" w:rsidP="008069E1">
            <w:pPr>
              <w:ind w:firstLineChars="200" w:firstLine="480"/>
              <w:rPr>
                <w:rFonts w:ascii="仿宋" w:eastAsia="仿宋" w:hAnsi="仿宋"/>
                <w:color w:val="FF0000"/>
                <w:sz w:val="24"/>
                <w:szCs w:val="28"/>
              </w:rPr>
            </w:pPr>
          </w:p>
          <w:p w:rsidR="008069E1" w:rsidRDefault="008069E1" w:rsidP="00DB1DA5">
            <w:pPr>
              <w:ind w:firstLineChars="200" w:firstLine="480"/>
              <w:rPr>
                <w:rFonts w:ascii="仿宋" w:eastAsia="仿宋" w:hAnsi="仿宋"/>
                <w:color w:val="FF0000"/>
                <w:sz w:val="24"/>
                <w:szCs w:val="28"/>
              </w:rPr>
            </w:pPr>
          </w:p>
          <w:p w:rsidR="008069E1" w:rsidRDefault="008069E1" w:rsidP="00DB1DA5">
            <w:pPr>
              <w:ind w:firstLineChars="200" w:firstLine="480"/>
              <w:rPr>
                <w:rFonts w:ascii="黑体" w:eastAsia="黑体" w:hAnsi="黑体"/>
                <w:color w:val="FF0000"/>
                <w:sz w:val="24"/>
                <w:szCs w:val="24"/>
              </w:rPr>
            </w:pPr>
          </w:p>
        </w:tc>
      </w:tr>
      <w:tr w:rsidR="00760BB5">
        <w:trPr>
          <w:trHeight w:val="423"/>
          <w:jc w:val="center"/>
        </w:trPr>
        <w:tc>
          <w:tcPr>
            <w:tcW w:w="5000" w:type="pct"/>
            <w:gridSpan w:val="4"/>
            <w:vAlign w:val="center"/>
          </w:tcPr>
          <w:p w:rsidR="00760BB5" w:rsidRDefault="00CC251C">
            <w:pPr>
              <w:spacing w:line="360" w:lineRule="auto"/>
              <w:ind w:right="96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研究负责人意见（若申请人为学生由导师签字）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:</w:t>
            </w:r>
          </w:p>
        </w:tc>
      </w:tr>
      <w:tr w:rsidR="00760BB5" w:rsidTr="00DB1DA5">
        <w:trPr>
          <w:trHeight w:val="1833"/>
          <w:jc w:val="center"/>
        </w:trPr>
        <w:tc>
          <w:tcPr>
            <w:tcW w:w="5000" w:type="pct"/>
            <w:gridSpan w:val="4"/>
            <w:vAlign w:val="center"/>
          </w:tcPr>
          <w:p w:rsidR="00760BB5" w:rsidRDefault="00760BB5" w:rsidP="009C7E6A">
            <w:pPr>
              <w:ind w:right="958"/>
              <w:rPr>
                <w:rFonts w:ascii="黑体" w:eastAsia="黑体" w:hAnsi="黑体"/>
                <w:sz w:val="24"/>
                <w:szCs w:val="24"/>
              </w:rPr>
            </w:pPr>
          </w:p>
          <w:p w:rsidR="00760BB5" w:rsidRDefault="00CC251C">
            <w:pPr>
              <w:ind w:right="958" w:firstLineChars="2500" w:firstLine="600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负责人签字：</w:t>
            </w:r>
          </w:p>
          <w:p w:rsidR="00760BB5" w:rsidRDefault="00CC251C" w:rsidP="00DB1DA5">
            <w:pPr>
              <w:ind w:right="958" w:firstLineChars="2800" w:firstLine="672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年   月  日</w:t>
            </w:r>
          </w:p>
        </w:tc>
      </w:tr>
      <w:tr w:rsidR="00760BB5">
        <w:trPr>
          <w:jc w:val="center"/>
        </w:trPr>
        <w:tc>
          <w:tcPr>
            <w:tcW w:w="5000" w:type="pct"/>
            <w:gridSpan w:val="4"/>
          </w:tcPr>
          <w:p w:rsidR="00760BB5" w:rsidRDefault="00CC251C" w:rsidP="00DB1DA5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以下内容由伦理委员会填写</w:t>
            </w:r>
          </w:p>
        </w:tc>
      </w:tr>
      <w:tr w:rsidR="00B22B37">
        <w:trPr>
          <w:jc w:val="center"/>
        </w:trPr>
        <w:tc>
          <w:tcPr>
            <w:tcW w:w="5000" w:type="pct"/>
            <w:gridSpan w:val="4"/>
          </w:tcPr>
          <w:p w:rsidR="00B22B37" w:rsidRPr="00B22B37" w:rsidRDefault="00B22B37" w:rsidP="00B22B37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伦理委员会初步审查结果</w:t>
            </w:r>
            <w:r w:rsidRPr="006E3D21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: </w:t>
            </w:r>
          </w:p>
          <w:p w:rsidR="00B22B37" w:rsidRDefault="005D505F" w:rsidP="00B22B37">
            <w:pPr>
              <w:pStyle w:val="aa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通过</w:t>
            </w:r>
            <w:r w:rsidR="00B22B37">
              <w:rPr>
                <w:rFonts w:ascii="黑体" w:eastAsia="黑体" w:hAnsi="黑体" w:hint="eastAsia"/>
                <w:sz w:val="24"/>
                <w:szCs w:val="24"/>
              </w:rPr>
              <w:t xml:space="preserve"> □</w:t>
            </w:r>
          </w:p>
          <w:p w:rsidR="00B22B37" w:rsidRDefault="005D505F" w:rsidP="00B22B37">
            <w:pPr>
              <w:pStyle w:val="aa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需要修改 </w:t>
            </w:r>
            <w:r w:rsidR="00B22B37">
              <w:rPr>
                <w:rFonts w:ascii="黑体" w:eastAsia="黑体" w:hAnsi="黑体" w:hint="eastAsia"/>
                <w:sz w:val="24"/>
                <w:szCs w:val="24"/>
              </w:rPr>
              <w:t>□</w:t>
            </w:r>
          </w:p>
          <w:p w:rsidR="00B22B37" w:rsidRDefault="00B22B37" w:rsidP="00DB1DA5">
            <w:pPr>
              <w:spacing w:line="360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3.</w:t>
            </w:r>
            <w:r w:rsidR="005D505F">
              <w:rPr>
                <w:rFonts w:ascii="黑体" w:eastAsia="黑体" w:hAnsi="黑体" w:hint="eastAsia"/>
                <w:sz w:val="24"/>
                <w:szCs w:val="24"/>
              </w:rPr>
              <w:t xml:space="preserve">拒绝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□</w:t>
            </w:r>
          </w:p>
        </w:tc>
      </w:tr>
      <w:tr w:rsidR="00760BB5" w:rsidTr="00066013">
        <w:trPr>
          <w:trHeight w:val="3401"/>
          <w:jc w:val="center"/>
        </w:trPr>
        <w:tc>
          <w:tcPr>
            <w:tcW w:w="5000" w:type="pct"/>
            <w:gridSpan w:val="4"/>
          </w:tcPr>
          <w:p w:rsidR="00760BB5" w:rsidRDefault="00CC251C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伦理委员会审查意见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：</w:t>
            </w:r>
          </w:p>
          <w:p w:rsidR="009C7E6A" w:rsidRDefault="009C7E6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760BB5" w:rsidRDefault="00760BB5" w:rsidP="00DB1DA5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3078EF" w:rsidRDefault="003078EF" w:rsidP="006E45EE">
            <w:pPr>
              <w:spacing w:line="360" w:lineRule="auto"/>
              <w:ind w:right="144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760BB5" w:rsidRDefault="00CC251C" w:rsidP="006E45EE">
            <w:pPr>
              <w:spacing w:line="360" w:lineRule="auto"/>
              <w:ind w:right="144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盖章</w:t>
            </w:r>
          </w:p>
          <w:p w:rsidR="00760BB5" w:rsidRDefault="00CC251C" w:rsidP="00FD474F">
            <w:pPr>
              <w:spacing w:line="360" w:lineRule="auto"/>
              <w:ind w:right="480" w:firstLineChars="3000" w:firstLine="720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年   月   日</w:t>
            </w:r>
          </w:p>
        </w:tc>
      </w:tr>
    </w:tbl>
    <w:p w:rsidR="00760BB5" w:rsidRDefault="00760BB5">
      <w:pPr>
        <w:spacing w:line="20" w:lineRule="exact"/>
      </w:pPr>
    </w:p>
    <w:p w:rsidR="006E45EE" w:rsidRDefault="006E45EE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填写注意事项</w:t>
      </w:r>
      <w:r w:rsidR="00CC251C">
        <w:rPr>
          <w:rFonts w:ascii="黑体" w:eastAsia="黑体" w:hAnsi="黑体" w:hint="eastAsia"/>
        </w:rPr>
        <w:t>：</w:t>
      </w:r>
    </w:p>
    <w:p w:rsidR="006E45EE" w:rsidRPr="00D44FA6" w:rsidRDefault="00CC251C" w:rsidP="006E45EE">
      <w:pPr>
        <w:pStyle w:val="aa"/>
        <w:numPr>
          <w:ilvl w:val="0"/>
          <w:numId w:val="3"/>
        </w:numPr>
        <w:ind w:firstLineChars="0"/>
        <w:rPr>
          <w:rFonts w:ascii="黑体" w:eastAsia="黑体" w:hAnsi="黑体"/>
        </w:rPr>
      </w:pPr>
      <w:r w:rsidRPr="00D44FA6">
        <w:rPr>
          <w:rFonts w:ascii="黑体" w:eastAsia="黑体" w:hAnsi="黑体" w:hint="eastAsia"/>
        </w:rPr>
        <w:t>本表双面打印，一式两份，申请人与学院各存一份。</w:t>
      </w:r>
    </w:p>
    <w:p w:rsidR="00760BB5" w:rsidRPr="00D44FA6" w:rsidRDefault="00D9084D" w:rsidP="006E45EE">
      <w:pPr>
        <w:pStyle w:val="aa"/>
        <w:numPr>
          <w:ilvl w:val="0"/>
          <w:numId w:val="3"/>
        </w:numPr>
        <w:ind w:firstLineChars="0"/>
        <w:rPr>
          <w:rFonts w:ascii="黑体" w:eastAsia="黑体" w:hAnsi="黑体"/>
        </w:rPr>
      </w:pPr>
      <w:r w:rsidRPr="00D44FA6">
        <w:rPr>
          <w:rFonts w:ascii="Times New Roman" w:eastAsia="黑体" w:hAnsi="Times New Roman" w:cs="Times New Roman" w:hint="eastAsia"/>
        </w:rPr>
        <w:t>请按要求具体说明</w:t>
      </w:r>
      <w:r w:rsidR="00F933AF" w:rsidRPr="00D44FA6">
        <w:rPr>
          <w:rFonts w:ascii="Times New Roman" w:eastAsia="黑体" w:hAnsi="Times New Roman" w:cs="Times New Roman" w:hint="eastAsia"/>
        </w:rPr>
        <w:t>表格中的</w:t>
      </w:r>
      <w:r w:rsidRPr="00D44FA6">
        <w:rPr>
          <w:rFonts w:ascii="Times New Roman" w:eastAsia="黑体" w:hAnsi="Times New Roman" w:cs="Times New Roman" w:hint="eastAsia"/>
        </w:rPr>
        <w:t>各部分内容，</w:t>
      </w:r>
      <w:r w:rsidR="00F933AF" w:rsidRPr="00D44FA6">
        <w:rPr>
          <w:rFonts w:ascii="Times New Roman" w:eastAsia="黑体" w:hAnsi="Times New Roman" w:cs="Times New Roman" w:hint="eastAsia"/>
        </w:rPr>
        <w:t>表述过于简略或含糊不清、影响委员会进行研究伦理判定的申请表将被驳回。</w:t>
      </w:r>
    </w:p>
    <w:p w:rsidR="003104A2" w:rsidRPr="003104A2" w:rsidRDefault="00F933AF" w:rsidP="006E45EE">
      <w:pPr>
        <w:pStyle w:val="aa"/>
        <w:numPr>
          <w:ilvl w:val="0"/>
          <w:numId w:val="3"/>
        </w:numPr>
        <w:ind w:firstLineChars="0"/>
        <w:rPr>
          <w:rFonts w:ascii="黑体" w:eastAsia="黑体" w:hAnsi="黑体"/>
        </w:rPr>
      </w:pPr>
      <w:r w:rsidRPr="003104A2">
        <w:rPr>
          <w:rFonts w:ascii="Times New Roman" w:eastAsia="黑体" w:hAnsi="Times New Roman" w:cs="Times New Roman" w:hint="eastAsia"/>
        </w:rPr>
        <w:t>被驳回的申请表，可根据伦理审查委员会的意见做修改再次提交申请；</w:t>
      </w:r>
      <w:r w:rsidR="0075624F" w:rsidRPr="003104A2">
        <w:rPr>
          <w:rFonts w:ascii="Times New Roman" w:eastAsia="黑体" w:hAnsi="Times New Roman" w:cs="Times New Roman" w:hint="eastAsia"/>
        </w:rPr>
        <w:t>再次提交的伦理申请仍未通过，委员会将不再接受</w:t>
      </w:r>
      <w:r w:rsidR="00565756" w:rsidRPr="003104A2">
        <w:rPr>
          <w:rFonts w:ascii="Times New Roman" w:eastAsia="黑体" w:hAnsi="Times New Roman" w:cs="Times New Roman" w:hint="eastAsia"/>
        </w:rPr>
        <w:t>对该研究的</w:t>
      </w:r>
      <w:r w:rsidR="0075624F" w:rsidRPr="003104A2">
        <w:rPr>
          <w:rFonts w:ascii="Times New Roman" w:eastAsia="黑体" w:hAnsi="Times New Roman" w:cs="Times New Roman" w:hint="eastAsia"/>
        </w:rPr>
        <w:t>审查申请。</w:t>
      </w:r>
    </w:p>
    <w:p w:rsidR="00694A86" w:rsidRPr="00694A86" w:rsidRDefault="00694A86" w:rsidP="00694A86">
      <w:pPr>
        <w:pStyle w:val="aa"/>
        <w:ind w:left="420" w:firstLineChars="0" w:firstLine="0"/>
        <w:rPr>
          <w:rFonts w:ascii="黑体" w:eastAsia="黑体" w:hAnsi="黑体"/>
          <w:color w:val="FF0000"/>
        </w:rPr>
      </w:pPr>
    </w:p>
    <w:sectPr w:rsidR="00694A86" w:rsidRPr="00694A86" w:rsidSect="00CD4D67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A23" w:rsidRDefault="00504A23">
      <w:r>
        <w:separator/>
      </w:r>
    </w:p>
  </w:endnote>
  <w:endnote w:type="continuationSeparator" w:id="1">
    <w:p w:rsidR="00504A23" w:rsidRDefault="00504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2120698"/>
      <w:docPartObj>
        <w:docPartGallery w:val="AutoText"/>
      </w:docPartObj>
    </w:sdtPr>
    <w:sdtContent>
      <w:p w:rsidR="00760BB5" w:rsidRDefault="006C0417">
        <w:pPr>
          <w:pStyle w:val="a5"/>
          <w:jc w:val="center"/>
        </w:pPr>
        <w:r>
          <w:fldChar w:fldCharType="begin"/>
        </w:r>
        <w:r w:rsidR="00CC251C">
          <w:instrText>PAGE   \* MERGEFORMAT</w:instrText>
        </w:r>
        <w:r>
          <w:fldChar w:fldCharType="separate"/>
        </w:r>
        <w:r w:rsidR="00775774" w:rsidRPr="00775774">
          <w:rPr>
            <w:noProof/>
            <w:lang w:val="zh-CN"/>
          </w:rPr>
          <w:t>1</w:t>
        </w:r>
        <w:r>
          <w:fldChar w:fldCharType="end"/>
        </w:r>
      </w:p>
    </w:sdtContent>
  </w:sdt>
  <w:p w:rsidR="00760BB5" w:rsidRDefault="00760B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A23" w:rsidRDefault="00504A23">
      <w:r>
        <w:separator/>
      </w:r>
    </w:p>
  </w:footnote>
  <w:footnote w:type="continuationSeparator" w:id="1">
    <w:p w:rsidR="00504A23" w:rsidRDefault="00504A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101E9"/>
    <w:multiLevelType w:val="multilevel"/>
    <w:tmpl w:val="96FEFE74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21172627"/>
    <w:multiLevelType w:val="multilevel"/>
    <w:tmpl w:val="211726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E40FD4"/>
    <w:multiLevelType w:val="multilevel"/>
    <w:tmpl w:val="53E40FD4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>
    <w:nsid w:val="64777DE7"/>
    <w:multiLevelType w:val="hybridMultilevel"/>
    <w:tmpl w:val="603C451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U5YTk2NWU3OTRhNTU0YjZlNWE0ODExMjY4YzM0MTgifQ=="/>
  </w:docVars>
  <w:rsids>
    <w:rsidRoot w:val="00F83210"/>
    <w:rsid w:val="00006E06"/>
    <w:rsid w:val="0001498A"/>
    <w:rsid w:val="0002174A"/>
    <w:rsid w:val="00024EED"/>
    <w:rsid w:val="00034D14"/>
    <w:rsid w:val="000351F9"/>
    <w:rsid w:val="00035DF5"/>
    <w:rsid w:val="000436D6"/>
    <w:rsid w:val="00057750"/>
    <w:rsid w:val="00057AAE"/>
    <w:rsid w:val="00066013"/>
    <w:rsid w:val="0008136A"/>
    <w:rsid w:val="000943C7"/>
    <w:rsid w:val="000A0F80"/>
    <w:rsid w:val="000C0A3F"/>
    <w:rsid w:val="000D1033"/>
    <w:rsid w:val="000E46FF"/>
    <w:rsid w:val="000F50C9"/>
    <w:rsid w:val="000F73A2"/>
    <w:rsid w:val="00101B04"/>
    <w:rsid w:val="00106998"/>
    <w:rsid w:val="00116CFF"/>
    <w:rsid w:val="001205F9"/>
    <w:rsid w:val="00130E1C"/>
    <w:rsid w:val="00136A3F"/>
    <w:rsid w:val="0014081D"/>
    <w:rsid w:val="0014136C"/>
    <w:rsid w:val="001449EB"/>
    <w:rsid w:val="00145742"/>
    <w:rsid w:val="00146CD3"/>
    <w:rsid w:val="0014717D"/>
    <w:rsid w:val="00152EF8"/>
    <w:rsid w:val="001613F8"/>
    <w:rsid w:val="00166AE6"/>
    <w:rsid w:val="00173DC8"/>
    <w:rsid w:val="00175658"/>
    <w:rsid w:val="00186450"/>
    <w:rsid w:val="0019497D"/>
    <w:rsid w:val="00195340"/>
    <w:rsid w:val="00195780"/>
    <w:rsid w:val="00196898"/>
    <w:rsid w:val="00196B39"/>
    <w:rsid w:val="001A02A0"/>
    <w:rsid w:val="001A0B5F"/>
    <w:rsid w:val="001A56CE"/>
    <w:rsid w:val="001A63A0"/>
    <w:rsid w:val="001A6857"/>
    <w:rsid w:val="001D0445"/>
    <w:rsid w:val="001E04D6"/>
    <w:rsid w:val="001E3E67"/>
    <w:rsid w:val="001F17E4"/>
    <w:rsid w:val="001F2CDE"/>
    <w:rsid w:val="00201B08"/>
    <w:rsid w:val="00214EDF"/>
    <w:rsid w:val="00241384"/>
    <w:rsid w:val="00250008"/>
    <w:rsid w:val="002508A9"/>
    <w:rsid w:val="0025618F"/>
    <w:rsid w:val="00257961"/>
    <w:rsid w:val="00265388"/>
    <w:rsid w:val="002717F9"/>
    <w:rsid w:val="002742EB"/>
    <w:rsid w:val="0027534D"/>
    <w:rsid w:val="002755C0"/>
    <w:rsid w:val="00275F00"/>
    <w:rsid w:val="00283049"/>
    <w:rsid w:val="00293F0E"/>
    <w:rsid w:val="002A2D83"/>
    <w:rsid w:val="002B6EFA"/>
    <w:rsid w:val="002E7493"/>
    <w:rsid w:val="002E7D8C"/>
    <w:rsid w:val="002F08D7"/>
    <w:rsid w:val="00300126"/>
    <w:rsid w:val="00305411"/>
    <w:rsid w:val="003078EF"/>
    <w:rsid w:val="003104A2"/>
    <w:rsid w:val="0031162D"/>
    <w:rsid w:val="00314851"/>
    <w:rsid w:val="00320BB4"/>
    <w:rsid w:val="00321DE1"/>
    <w:rsid w:val="00336813"/>
    <w:rsid w:val="00344FE3"/>
    <w:rsid w:val="003518A4"/>
    <w:rsid w:val="003545D0"/>
    <w:rsid w:val="00365398"/>
    <w:rsid w:val="003748DE"/>
    <w:rsid w:val="00376E4E"/>
    <w:rsid w:val="003A5FA3"/>
    <w:rsid w:val="003A78B6"/>
    <w:rsid w:val="003B460B"/>
    <w:rsid w:val="003B4AE9"/>
    <w:rsid w:val="003B6334"/>
    <w:rsid w:val="003C2C8E"/>
    <w:rsid w:val="003D5AD8"/>
    <w:rsid w:val="003E0D86"/>
    <w:rsid w:val="003F6C7B"/>
    <w:rsid w:val="0040535F"/>
    <w:rsid w:val="00410D4C"/>
    <w:rsid w:val="00414C78"/>
    <w:rsid w:val="00414E6C"/>
    <w:rsid w:val="0041736E"/>
    <w:rsid w:val="00431700"/>
    <w:rsid w:val="00431DFB"/>
    <w:rsid w:val="004410B9"/>
    <w:rsid w:val="0044338C"/>
    <w:rsid w:val="0045430E"/>
    <w:rsid w:val="00457094"/>
    <w:rsid w:val="00464103"/>
    <w:rsid w:val="0047227A"/>
    <w:rsid w:val="004742E2"/>
    <w:rsid w:val="00485D5E"/>
    <w:rsid w:val="004A0861"/>
    <w:rsid w:val="004B2346"/>
    <w:rsid w:val="004C5F1D"/>
    <w:rsid w:val="004D1089"/>
    <w:rsid w:val="004D6D1C"/>
    <w:rsid w:val="004D7533"/>
    <w:rsid w:val="004D7E4B"/>
    <w:rsid w:val="004E22A9"/>
    <w:rsid w:val="004F4AAC"/>
    <w:rsid w:val="00502E56"/>
    <w:rsid w:val="00504A23"/>
    <w:rsid w:val="005061F1"/>
    <w:rsid w:val="00507056"/>
    <w:rsid w:val="00511A49"/>
    <w:rsid w:val="0052149B"/>
    <w:rsid w:val="00532DF2"/>
    <w:rsid w:val="005476D6"/>
    <w:rsid w:val="00565756"/>
    <w:rsid w:val="005747E5"/>
    <w:rsid w:val="00582526"/>
    <w:rsid w:val="00591F87"/>
    <w:rsid w:val="005920DD"/>
    <w:rsid w:val="00594566"/>
    <w:rsid w:val="005A4C76"/>
    <w:rsid w:val="005A6A5D"/>
    <w:rsid w:val="005B73EC"/>
    <w:rsid w:val="005C0B7B"/>
    <w:rsid w:val="005C0DA2"/>
    <w:rsid w:val="005D2A01"/>
    <w:rsid w:val="005D3D4E"/>
    <w:rsid w:val="005D505F"/>
    <w:rsid w:val="005E187C"/>
    <w:rsid w:val="005F7E45"/>
    <w:rsid w:val="006164AA"/>
    <w:rsid w:val="006213E2"/>
    <w:rsid w:val="006328EE"/>
    <w:rsid w:val="00637CBE"/>
    <w:rsid w:val="0065251F"/>
    <w:rsid w:val="006550C1"/>
    <w:rsid w:val="00662AF4"/>
    <w:rsid w:val="00663139"/>
    <w:rsid w:val="00685526"/>
    <w:rsid w:val="00686AEF"/>
    <w:rsid w:val="00690585"/>
    <w:rsid w:val="00690CFA"/>
    <w:rsid w:val="00694A86"/>
    <w:rsid w:val="006A597B"/>
    <w:rsid w:val="006A5CC7"/>
    <w:rsid w:val="006B21BD"/>
    <w:rsid w:val="006C0417"/>
    <w:rsid w:val="006C3E58"/>
    <w:rsid w:val="006D4014"/>
    <w:rsid w:val="006D7BC4"/>
    <w:rsid w:val="006E45EE"/>
    <w:rsid w:val="006F5264"/>
    <w:rsid w:val="00700E59"/>
    <w:rsid w:val="00722481"/>
    <w:rsid w:val="00734636"/>
    <w:rsid w:val="00735605"/>
    <w:rsid w:val="007400C0"/>
    <w:rsid w:val="0074289E"/>
    <w:rsid w:val="0075624F"/>
    <w:rsid w:val="0075649A"/>
    <w:rsid w:val="00760BB5"/>
    <w:rsid w:val="00765C82"/>
    <w:rsid w:val="00775774"/>
    <w:rsid w:val="007831E7"/>
    <w:rsid w:val="0078330B"/>
    <w:rsid w:val="00790D01"/>
    <w:rsid w:val="007929F6"/>
    <w:rsid w:val="00795DB8"/>
    <w:rsid w:val="007B52DE"/>
    <w:rsid w:val="007C1B02"/>
    <w:rsid w:val="007E1218"/>
    <w:rsid w:val="007E2E44"/>
    <w:rsid w:val="007E7058"/>
    <w:rsid w:val="007F6A9C"/>
    <w:rsid w:val="00805D17"/>
    <w:rsid w:val="008069E1"/>
    <w:rsid w:val="0082190D"/>
    <w:rsid w:val="00822399"/>
    <w:rsid w:val="00823754"/>
    <w:rsid w:val="0082463F"/>
    <w:rsid w:val="008309D6"/>
    <w:rsid w:val="00867894"/>
    <w:rsid w:val="00871816"/>
    <w:rsid w:val="00873268"/>
    <w:rsid w:val="0087654F"/>
    <w:rsid w:val="00877A30"/>
    <w:rsid w:val="008837AA"/>
    <w:rsid w:val="00885D38"/>
    <w:rsid w:val="00886366"/>
    <w:rsid w:val="0089703C"/>
    <w:rsid w:val="008A1CE1"/>
    <w:rsid w:val="008A67C3"/>
    <w:rsid w:val="008B0B6B"/>
    <w:rsid w:val="008B288B"/>
    <w:rsid w:val="008B5EE7"/>
    <w:rsid w:val="008D1E3B"/>
    <w:rsid w:val="008D5610"/>
    <w:rsid w:val="008D567C"/>
    <w:rsid w:val="008D64BF"/>
    <w:rsid w:val="008F0088"/>
    <w:rsid w:val="0090630C"/>
    <w:rsid w:val="00914220"/>
    <w:rsid w:val="0092348C"/>
    <w:rsid w:val="00926474"/>
    <w:rsid w:val="00927168"/>
    <w:rsid w:val="00930E37"/>
    <w:rsid w:val="00933449"/>
    <w:rsid w:val="00933CF3"/>
    <w:rsid w:val="009458D6"/>
    <w:rsid w:val="00945FD1"/>
    <w:rsid w:val="00954CED"/>
    <w:rsid w:val="0096145B"/>
    <w:rsid w:val="0097067B"/>
    <w:rsid w:val="00975CA4"/>
    <w:rsid w:val="00980BEE"/>
    <w:rsid w:val="00983781"/>
    <w:rsid w:val="009841F6"/>
    <w:rsid w:val="00987525"/>
    <w:rsid w:val="0098770C"/>
    <w:rsid w:val="00991DCB"/>
    <w:rsid w:val="0099249C"/>
    <w:rsid w:val="00994262"/>
    <w:rsid w:val="00995C9C"/>
    <w:rsid w:val="009C7E6A"/>
    <w:rsid w:val="009D0663"/>
    <w:rsid w:val="009E118B"/>
    <w:rsid w:val="009E2405"/>
    <w:rsid w:val="009E58B7"/>
    <w:rsid w:val="009F0542"/>
    <w:rsid w:val="009F7988"/>
    <w:rsid w:val="00A008D3"/>
    <w:rsid w:val="00A13079"/>
    <w:rsid w:val="00A364DA"/>
    <w:rsid w:val="00A60F57"/>
    <w:rsid w:val="00A728C2"/>
    <w:rsid w:val="00A84385"/>
    <w:rsid w:val="00AA4101"/>
    <w:rsid w:val="00AB6687"/>
    <w:rsid w:val="00AD4E39"/>
    <w:rsid w:val="00AF518C"/>
    <w:rsid w:val="00B0647F"/>
    <w:rsid w:val="00B067DF"/>
    <w:rsid w:val="00B1408A"/>
    <w:rsid w:val="00B17275"/>
    <w:rsid w:val="00B177A2"/>
    <w:rsid w:val="00B22B37"/>
    <w:rsid w:val="00B34E21"/>
    <w:rsid w:val="00B64BA6"/>
    <w:rsid w:val="00B66AF0"/>
    <w:rsid w:val="00B74BC3"/>
    <w:rsid w:val="00BA19E8"/>
    <w:rsid w:val="00BA1C51"/>
    <w:rsid w:val="00BA22E5"/>
    <w:rsid w:val="00BB5BFF"/>
    <w:rsid w:val="00BB62C1"/>
    <w:rsid w:val="00BC2512"/>
    <w:rsid w:val="00BC28DA"/>
    <w:rsid w:val="00BC598B"/>
    <w:rsid w:val="00BC59FC"/>
    <w:rsid w:val="00BE7B11"/>
    <w:rsid w:val="00BF52B8"/>
    <w:rsid w:val="00C14730"/>
    <w:rsid w:val="00C22324"/>
    <w:rsid w:val="00C334F9"/>
    <w:rsid w:val="00C515CE"/>
    <w:rsid w:val="00C6166C"/>
    <w:rsid w:val="00C661A9"/>
    <w:rsid w:val="00C67804"/>
    <w:rsid w:val="00C726C0"/>
    <w:rsid w:val="00C769AA"/>
    <w:rsid w:val="00C8736C"/>
    <w:rsid w:val="00C918DC"/>
    <w:rsid w:val="00C92374"/>
    <w:rsid w:val="00C95096"/>
    <w:rsid w:val="00C96A5F"/>
    <w:rsid w:val="00CA7D2D"/>
    <w:rsid w:val="00CC0924"/>
    <w:rsid w:val="00CC251C"/>
    <w:rsid w:val="00CC4585"/>
    <w:rsid w:val="00CD4D67"/>
    <w:rsid w:val="00CD6757"/>
    <w:rsid w:val="00CD7B1B"/>
    <w:rsid w:val="00CE4EE9"/>
    <w:rsid w:val="00D016F1"/>
    <w:rsid w:val="00D03847"/>
    <w:rsid w:val="00D12BD6"/>
    <w:rsid w:val="00D160F3"/>
    <w:rsid w:val="00D167B8"/>
    <w:rsid w:val="00D215F6"/>
    <w:rsid w:val="00D31AF0"/>
    <w:rsid w:val="00D407E8"/>
    <w:rsid w:val="00D43A2B"/>
    <w:rsid w:val="00D44FA6"/>
    <w:rsid w:val="00D5041C"/>
    <w:rsid w:val="00D53306"/>
    <w:rsid w:val="00D5714B"/>
    <w:rsid w:val="00D60DF8"/>
    <w:rsid w:val="00D82051"/>
    <w:rsid w:val="00D9084D"/>
    <w:rsid w:val="00D95194"/>
    <w:rsid w:val="00DA015B"/>
    <w:rsid w:val="00DA0228"/>
    <w:rsid w:val="00DA28F7"/>
    <w:rsid w:val="00DA4ED3"/>
    <w:rsid w:val="00DA6151"/>
    <w:rsid w:val="00DB1DA5"/>
    <w:rsid w:val="00DB5C77"/>
    <w:rsid w:val="00DC3DE3"/>
    <w:rsid w:val="00DD1D82"/>
    <w:rsid w:val="00DE1183"/>
    <w:rsid w:val="00DE47C9"/>
    <w:rsid w:val="00DE700B"/>
    <w:rsid w:val="00DF56E1"/>
    <w:rsid w:val="00E02FEA"/>
    <w:rsid w:val="00E134C6"/>
    <w:rsid w:val="00E13EC8"/>
    <w:rsid w:val="00E15CC2"/>
    <w:rsid w:val="00E20F64"/>
    <w:rsid w:val="00E331F8"/>
    <w:rsid w:val="00E47A5A"/>
    <w:rsid w:val="00E53526"/>
    <w:rsid w:val="00E558C0"/>
    <w:rsid w:val="00E8577E"/>
    <w:rsid w:val="00E905B8"/>
    <w:rsid w:val="00E91399"/>
    <w:rsid w:val="00E92CA8"/>
    <w:rsid w:val="00EA30B8"/>
    <w:rsid w:val="00EB0641"/>
    <w:rsid w:val="00EB3926"/>
    <w:rsid w:val="00EC71A5"/>
    <w:rsid w:val="00EC7AB6"/>
    <w:rsid w:val="00ED69A3"/>
    <w:rsid w:val="00EF71A6"/>
    <w:rsid w:val="00F008B5"/>
    <w:rsid w:val="00F0367F"/>
    <w:rsid w:val="00F0782C"/>
    <w:rsid w:val="00F145DA"/>
    <w:rsid w:val="00F17FE7"/>
    <w:rsid w:val="00F20C4B"/>
    <w:rsid w:val="00F215C7"/>
    <w:rsid w:val="00F3722B"/>
    <w:rsid w:val="00F633EE"/>
    <w:rsid w:val="00F715A9"/>
    <w:rsid w:val="00F71E07"/>
    <w:rsid w:val="00F7523C"/>
    <w:rsid w:val="00F81DB1"/>
    <w:rsid w:val="00F8279B"/>
    <w:rsid w:val="00F83210"/>
    <w:rsid w:val="00F86193"/>
    <w:rsid w:val="00F86E18"/>
    <w:rsid w:val="00F933AF"/>
    <w:rsid w:val="00FA224B"/>
    <w:rsid w:val="00FA3FE8"/>
    <w:rsid w:val="00FA4BC9"/>
    <w:rsid w:val="00FB3A91"/>
    <w:rsid w:val="00FC5822"/>
    <w:rsid w:val="00FD474F"/>
    <w:rsid w:val="00FE1012"/>
    <w:rsid w:val="00FE1E61"/>
    <w:rsid w:val="00FE6DFB"/>
    <w:rsid w:val="00FE7A6C"/>
    <w:rsid w:val="00FF00E6"/>
    <w:rsid w:val="00FF7C28"/>
    <w:rsid w:val="2F185222"/>
    <w:rsid w:val="32B55A72"/>
    <w:rsid w:val="37A421C0"/>
    <w:rsid w:val="449C2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D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CD4D67"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rsid w:val="00CD4D6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D4D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CD4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D4D67"/>
    <w:rPr>
      <w:sz w:val="24"/>
    </w:rPr>
  </w:style>
  <w:style w:type="table" w:styleId="a8">
    <w:name w:val="Table Grid"/>
    <w:basedOn w:val="a1"/>
    <w:uiPriority w:val="59"/>
    <w:rsid w:val="00CD4D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CD4D67"/>
    <w:rPr>
      <w:color w:val="0000FF"/>
      <w:u w:val="single"/>
    </w:rPr>
  </w:style>
  <w:style w:type="character" w:customStyle="1" w:styleId="Char1">
    <w:name w:val="页眉 Char"/>
    <w:basedOn w:val="a0"/>
    <w:link w:val="a6"/>
    <w:uiPriority w:val="99"/>
    <w:rsid w:val="00CD4D67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D4D67"/>
    <w:rPr>
      <w:sz w:val="18"/>
      <w:szCs w:val="18"/>
    </w:rPr>
  </w:style>
  <w:style w:type="paragraph" w:styleId="aa">
    <w:name w:val="List Paragraph"/>
    <w:basedOn w:val="a"/>
    <w:uiPriority w:val="34"/>
    <w:qFormat/>
    <w:rsid w:val="00CD4D67"/>
    <w:pPr>
      <w:ind w:firstLineChars="200" w:firstLine="420"/>
    </w:pPr>
  </w:style>
  <w:style w:type="paragraph" w:customStyle="1" w:styleId="CharCharCharChar1">
    <w:name w:val="Char Char Char Char1"/>
    <w:basedOn w:val="a"/>
    <w:rsid w:val="00CD4D67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customStyle="1" w:styleId="Char">
    <w:name w:val="批注框文本 Char"/>
    <w:basedOn w:val="a0"/>
    <w:link w:val="a4"/>
    <w:uiPriority w:val="99"/>
    <w:semiHidden/>
    <w:rsid w:val="00CD4D67"/>
    <w:rPr>
      <w:sz w:val="18"/>
      <w:szCs w:val="18"/>
    </w:rPr>
  </w:style>
  <w:style w:type="paragraph" w:customStyle="1" w:styleId="ab">
    <w:name w:val="图名英文"/>
    <w:basedOn w:val="a"/>
    <w:link w:val="Char2"/>
    <w:qFormat/>
    <w:rsid w:val="00CD4D67"/>
    <w:pPr>
      <w:widowControl/>
      <w:snapToGrid w:val="0"/>
      <w:spacing w:line="300" w:lineRule="auto"/>
      <w:ind w:firstLineChars="200" w:firstLine="480"/>
      <w:jc w:val="center"/>
    </w:pPr>
    <w:rPr>
      <w:rFonts w:ascii="Times New Roman" w:eastAsia="宋体" w:hAnsi="Times New Roman" w:cs="Times New Roman"/>
      <w:kern w:val="0"/>
      <w:szCs w:val="21"/>
      <w:lang w:eastAsia="en-US" w:bidi="en-US"/>
    </w:rPr>
  </w:style>
  <w:style w:type="character" w:customStyle="1" w:styleId="Char2">
    <w:name w:val="图名英文 Char"/>
    <w:link w:val="ab"/>
    <w:rsid w:val="00CD4D67"/>
    <w:rPr>
      <w:rFonts w:ascii="Times New Roman" w:eastAsia="宋体" w:hAnsi="Times New Roman" w:cs="Times New Roman"/>
      <w:kern w:val="0"/>
      <w:szCs w:val="21"/>
      <w:lang w:eastAsia="en-US" w:bidi="en-US"/>
    </w:rPr>
  </w:style>
  <w:style w:type="paragraph" w:customStyle="1" w:styleId="Default">
    <w:name w:val="Default"/>
    <w:rsid w:val="00CD4D67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CD4D67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83D9F-7B79-4B0A-9D67-F3A85ADE6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7</cp:revision>
  <cp:lastPrinted>2025-06-18T06:54:00Z</cp:lastPrinted>
  <dcterms:created xsi:type="dcterms:W3CDTF">2026-05-14T02:26:00Z</dcterms:created>
  <dcterms:modified xsi:type="dcterms:W3CDTF">2026-05-19T01:37:00Z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F3355F025FC3421AA83CAE82732CAF84</vt:lpwstr>
  </property>
</Properties>
</file>